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5C05" w14:textId="77777777" w:rsidR="008D12D2" w:rsidRDefault="008D12D2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55598" w14:textId="77777777" w:rsidR="005811FD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9BE62F4" w14:textId="77777777" w:rsidR="004C7225" w:rsidRDefault="004C7225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B43569" w14:textId="77777777" w:rsidR="00B70289" w:rsidRDefault="00B70289" w:rsidP="005811FD">
      <w:pPr>
        <w:spacing w:line="276" w:lineRule="auto"/>
        <w:ind w:left="576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7BFF357F" w:rsidR="0060204B" w:rsidRDefault="0060204B" w:rsidP="005811FD">
      <w:pPr>
        <w:spacing w:line="276" w:lineRule="auto"/>
        <w:ind w:left="576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Praha, </w:t>
      </w:r>
      <w:r w:rsidR="00B70289">
        <w:rPr>
          <w:rFonts w:ascii="Arial" w:hAnsi="Arial" w:cs="Arial"/>
          <w:b/>
          <w:bCs/>
          <w:color w:val="000000"/>
          <w:sz w:val="20"/>
          <w:szCs w:val="20"/>
        </w:rPr>
        <w:t>22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5811FD">
        <w:rPr>
          <w:rFonts w:ascii="Arial" w:hAnsi="Arial" w:cs="Arial"/>
          <w:b/>
          <w:bCs/>
          <w:color w:val="000000"/>
          <w:sz w:val="20"/>
          <w:szCs w:val="20"/>
        </w:rPr>
        <w:t>listopadu 2024</w:t>
      </w:r>
    </w:p>
    <w:p w14:paraId="2E9BC409" w14:textId="77777777" w:rsidR="0060204B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0621C" w14:textId="0467C0AA" w:rsidR="0060204B" w:rsidRPr="0060204B" w:rsidRDefault="005811FD" w:rsidP="006E5C17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Zálohovaní nápojových obalů na Slovensku využívá 95 % obyvatel</w:t>
      </w:r>
    </w:p>
    <w:p w14:paraId="7D2C0513" w14:textId="77777777" w:rsidR="006C09EB" w:rsidRDefault="006C09E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BFD159" w14:textId="4D437720" w:rsidR="006C09EB" w:rsidRPr="005811FD" w:rsidRDefault="005811FD" w:rsidP="00796B4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Slovensko již třetí rok úspěšně zálohuje nápojové obaly. </w:t>
      </w:r>
      <w:r w:rsidR="00041D8B"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Systém</w:t>
      </w:r>
      <w:r w:rsidR="00041D8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41D8B"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zálohování si na Slovensku získal širokou podporu veřejnosti</w:t>
      </w:r>
      <w:r w:rsidR="00041D8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041D8B"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ukazují </w:t>
      </w:r>
      <w:r w:rsidR="00041D8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ýsledky nejnovějšího průzkumu realizovaného výzkumnou agenturou 2muse </w:t>
      </w:r>
      <w:r w:rsidR="009A285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na podzim</w:t>
      </w:r>
      <w:r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2024</w:t>
      </w:r>
      <w:r w:rsidR="00041D8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5811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4141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Je to dobrou zprávou i pro Česko, protože jasně ukazuje, že zálohový systém je funkčním, důvěryhodným, dlouhodobě udržitelným a mezi lidmi populárním řešením pro opakovanou recyklaci PET lahví a plechovek. </w:t>
      </w:r>
    </w:p>
    <w:p w14:paraId="1F3887EA" w14:textId="77777777" w:rsidR="005811FD" w:rsidRPr="005811FD" w:rsidRDefault="005811FD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9DADE4" w14:textId="303DF692" w:rsidR="005811FD" w:rsidRDefault="005811FD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Průzkum agentury 2muse pro Správce zálohového systému ukázal, že až 95</w:t>
      </w:r>
      <w:r w:rsidR="00BE3D6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% Slováků systém zálohování zná a využívá jej. Více než 80 % respondentů uvedlo, že budou pokračovat v zálohování i</w:t>
      </w:r>
      <w:r w:rsidR="00AF2FAE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v budoucnosti, což jen podtrhuje úspěšné fungování systému. „</w:t>
      </w:r>
      <w:r w:rsidRPr="00BE3D6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Naší prioritou nyní není jen dosahovat vysoké návratnosti, ale udržet ji a zároveň podpořit pozitivní motivaci lidí nadále se podílet na recyklaci obalů a tím pádem aktivně přispívat k ochraně přírody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,“ zdůraznil generální ředitel Správce zálohového systému Marián Áč.</w:t>
      </w:r>
    </w:p>
    <w:p w14:paraId="38490627" w14:textId="77777777" w:rsidR="006C09EB" w:rsidRDefault="006C09EB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36A5EE" w14:textId="542900C0" w:rsidR="005811FD" w:rsidRDefault="005811FD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Pr="00BE3D6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Výsledky tohoto průzkumu </w:t>
      </w:r>
      <w:r w:rsid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potvrzují</w:t>
      </w:r>
      <w:r w:rsidRPr="00BE3D6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že zálohování prázdných nápojových obalů se stalo běžnou součástí života Slováků. Odpovědný přístup občanů ukazuje, že Slováci vnímají zálohování i jako způsob, jak přispívat k ochraně životního prostředí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 xml:space="preserve">,“ uvedla Stanislava </w:t>
      </w:r>
      <w:proofErr w:type="spellStart"/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Púčková</w:t>
      </w:r>
      <w:proofErr w:type="spellEnd"/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 xml:space="preserve"> z agentury 2muse.</w:t>
      </w:r>
    </w:p>
    <w:p w14:paraId="32CDFA17" w14:textId="77777777" w:rsidR="00ED538C" w:rsidRDefault="00ED538C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D889C0" w14:textId="344B0CC8" w:rsidR="00ED538C" w:rsidRPr="005811FD" w:rsidRDefault="00ED538C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Podpora zálohování na Slovensku je důležitá i pro vývoj v České republice, kde je návrh zákona nyní ve sněmovně a čeká na projednání v prvním čtení. „</w:t>
      </w:r>
      <w:r w:rsidR="00AF2FAE"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Ze zkušenosti </w:t>
      </w:r>
      <w:r w:rsid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Slováků </w:t>
      </w:r>
      <w:r w:rsidR="00AF2FAE"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je jasné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že zálohování nápojových obal</w:t>
      </w:r>
      <w:r w:rsid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ů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dává smysl a dobře nastavený </w:t>
      </w:r>
      <w:r w:rsid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systém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umí dosáhnout skvělé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výsledky. Slováci už </w:t>
      </w:r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ve druhém roce fungování systému </w:t>
      </w:r>
      <w:r w:rsidR="009A285D"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vrac</w:t>
      </w:r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eli</w:t>
      </w:r>
      <w:r w:rsidR="009A285D"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92 % obalů k</w:t>
      </w:r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recyklaci</w:t>
      </w:r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 tuto úroveň si stále </w:t>
      </w:r>
      <w:proofErr w:type="gramStart"/>
      <w:r w:rsidR="009A285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drží</w:t>
      </w:r>
      <w:proofErr w:type="gramEnd"/>
      <w:r w:rsidRPr="00AF2FA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“ říká Kristýna Havligerová, manažerka vnějších vztahů Iniciativy pro zálohování a dodává: „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S</w:t>
      </w:r>
      <w:r w:rsidRPr="53B139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lovenská veřejnost přijímá systém záloh pozitivně,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vnímá pozitivní environmentální dopady, obaly bez problému vrací do sběrných míst. Podobný vývoj očekáváme i u nás. Češi už nyní vnímají pozitivní dopady především na životní prostředí, které zavedení systému záloh přinese</w:t>
      </w:r>
      <w:r w:rsidR="00AF2FA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a jeho zavedení </w:t>
      </w:r>
      <w:r w:rsidR="009A28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dlouhodobě </w:t>
      </w:r>
      <w:r w:rsidR="00AF2FAE">
        <w:rPr>
          <w:rFonts w:ascii="Arial" w:hAnsi="Arial" w:cs="Arial"/>
          <w:i/>
          <w:iCs/>
          <w:color w:val="000000" w:themeColor="text1"/>
          <w:sz w:val="20"/>
          <w:szCs w:val="20"/>
        </w:rPr>
        <w:t>podporují tři čtvrtiny z nich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AF2FAE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7C888D93" w14:textId="77777777" w:rsidR="005811FD" w:rsidRPr="005811FD" w:rsidRDefault="005811FD" w:rsidP="005811FD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AC32BF" w14:textId="6B6EAA16" w:rsidR="005811FD" w:rsidRPr="00BE3D69" w:rsidRDefault="00BE3D69" w:rsidP="005811FD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</w:t>
      </w:r>
      <w:r w:rsidR="005811FD"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álohování </w:t>
      </w:r>
      <w:r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je podle Slováků</w:t>
      </w:r>
      <w:r w:rsidR="005811FD"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prospěšn</w:t>
      </w:r>
      <w:r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á</w:t>
      </w:r>
      <w:r w:rsidR="005811FD"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činnost</w:t>
      </w:r>
    </w:p>
    <w:p w14:paraId="7D3D883F" w14:textId="3E362235" w:rsidR="005811FD" w:rsidRDefault="005811FD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Až 77 % Slováků považuje zálohování za činnost, která přispívá ke snižování zátěže na životní prostředí a zlepšení kvality recyklace. Tento přístup odráží nejen ochotu obyvatel chránit životní prostředí, ale také potřebu systém zálohování dlouhodobě udržet. Vysoká úroveň informovanosti o</w:t>
      </w:r>
      <w:r w:rsidR="00AF2FAE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 xml:space="preserve">zálohování hraje významnou roli, neboť tři čtvrtiny dotázaných správně rozumějí fungování zálohování, jako je například způsob vracení obalů či uplatnění 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 xml:space="preserve">účtenky za vrácené PET lahve </w:t>
      </w:r>
      <w:r w:rsidR="009A285D">
        <w:rPr>
          <w:rFonts w:ascii="Arial" w:eastAsia="Arial" w:hAnsi="Arial" w:cs="Arial"/>
          <w:color w:val="000000" w:themeColor="text1"/>
          <w:sz w:val="20"/>
          <w:szCs w:val="20"/>
        </w:rPr>
        <w:t>a 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>plechovky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4ADF35C" w14:textId="77777777" w:rsidR="005811FD" w:rsidRDefault="005811FD" w:rsidP="005811FD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AE9BBA" w14:textId="26B4FA9C" w:rsidR="005811FD" w:rsidRPr="00BE3D69" w:rsidRDefault="005811FD" w:rsidP="005811FD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Dostupn</w:t>
      </w:r>
      <w:r w:rsidR="00BE3D69"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ý </w:t>
      </w:r>
      <w:r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 efektivn</w:t>
      </w:r>
      <w:r w:rsidR="00BE3D69" w:rsidRPr="00BE3D6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í systém </w:t>
      </w:r>
    </w:p>
    <w:p w14:paraId="0E277B8F" w14:textId="3902450A" w:rsidR="005811FD" w:rsidRDefault="005811FD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Dostupná síť odběrných míst a rychlý proces vrácení obalů jsou dalšími faktory, které pomáhají udržet vysokou návratnost. Až 80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% dotázaných v průzkumu má nejbližší odběrné místo do 15 minut od svého bydliště, přičemž 62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% dokáže návštěvu odběrného místa vybavit do pěti minut. Kvalita a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5811FD">
        <w:rPr>
          <w:rFonts w:ascii="Arial" w:eastAsia="Arial" w:hAnsi="Arial" w:cs="Arial"/>
          <w:color w:val="000000" w:themeColor="text1"/>
          <w:sz w:val="20"/>
          <w:szCs w:val="20"/>
        </w:rPr>
        <w:t>dostupnost odběrných míst podporují ochotu a aktivitu našich obyvatel systém aktivně využívat.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 xml:space="preserve"> Na </w:t>
      </w:r>
      <w:r w:rsidR="009A285D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F67710">
        <w:rPr>
          <w:rFonts w:ascii="Arial" w:eastAsia="Arial" w:hAnsi="Arial" w:cs="Arial"/>
          <w:color w:val="000000" w:themeColor="text1"/>
          <w:sz w:val="20"/>
          <w:szCs w:val="20"/>
        </w:rPr>
        <w:t xml:space="preserve">o myslí i český návrh, který počítá s povinným zapojením obchodů s plochou nad 50 m2, díky kterému bude spotřebitelům k dispozici minimálně 11 tis. sběrných míst. Menší obchody se budou moct zapojit dobrovolně. </w:t>
      </w:r>
    </w:p>
    <w:p w14:paraId="28492A3B" w14:textId="77777777" w:rsidR="004069C0" w:rsidRDefault="004069C0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FDA6D5" w14:textId="77777777" w:rsidR="004069C0" w:rsidRDefault="004069C0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C52E9C" w14:textId="77777777" w:rsidR="004069C0" w:rsidRDefault="004069C0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9CC01E" w14:textId="77777777" w:rsidR="004069C0" w:rsidRDefault="004069C0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4B71C8" w14:textId="08FDE3D4" w:rsidR="004069C0" w:rsidRDefault="004069C0" w:rsidP="009A285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Slováci během letošního roku vysbírali </w:t>
      </w:r>
      <w:r w:rsidRPr="004069C0">
        <w:rPr>
          <w:rFonts w:ascii="Arial" w:eastAsia="Arial" w:hAnsi="Arial" w:cs="Arial"/>
          <w:color w:val="000000" w:themeColor="text1"/>
          <w:sz w:val="20"/>
          <w:szCs w:val="20"/>
        </w:rPr>
        <w:t>už více než jednu miliardu zálohovaných nápojových obalů. Celkově tak od spuštění zálohového systému (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tedy od </w:t>
      </w:r>
      <w:r w:rsidRPr="004069C0">
        <w:rPr>
          <w:rFonts w:ascii="Arial" w:eastAsia="Arial" w:hAnsi="Arial" w:cs="Arial"/>
          <w:color w:val="000000" w:themeColor="text1"/>
          <w:sz w:val="20"/>
          <w:szCs w:val="20"/>
        </w:rPr>
        <w:t xml:space="preserve">1.1.2022)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vysbírali</w:t>
      </w:r>
      <w:r w:rsidRPr="004069C0">
        <w:rPr>
          <w:rFonts w:ascii="Arial" w:eastAsia="Arial" w:hAnsi="Arial" w:cs="Arial"/>
          <w:color w:val="000000" w:themeColor="text1"/>
          <w:sz w:val="20"/>
          <w:szCs w:val="20"/>
        </w:rPr>
        <w:t xml:space="preserve"> více než </w:t>
      </w:r>
      <w:r w:rsidRPr="004069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2,9 miliardy zálohovaných obalů</w:t>
      </w:r>
      <w:r w:rsidRPr="004069C0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B3E71DE" w14:textId="77777777" w:rsidR="009A285D" w:rsidRDefault="009A285D" w:rsidP="00796B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DDCC8A" w14:textId="77777777" w:rsidR="00B70289" w:rsidRDefault="00B70289" w:rsidP="005811FD">
      <w:pPr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</w:pPr>
    </w:p>
    <w:p w14:paraId="7717910D" w14:textId="77777777" w:rsidR="00B70289" w:rsidRDefault="00B70289" w:rsidP="005811FD">
      <w:pPr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</w:pPr>
    </w:p>
    <w:p w14:paraId="3D4EE1E6" w14:textId="77777777" w:rsidR="00B70289" w:rsidRDefault="00B70289" w:rsidP="005811FD">
      <w:pPr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</w:pPr>
    </w:p>
    <w:p w14:paraId="2B2AFA0D" w14:textId="5E249AAE" w:rsidR="005811FD" w:rsidRPr="005811FD" w:rsidRDefault="005811FD" w:rsidP="005811FD">
      <w:pPr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</w:pPr>
      <w:r w:rsidRPr="005811FD"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  <w:t>Průzkum byl realizován v období od 27.8 do 10.9.2024</w:t>
      </w:r>
      <w:r w:rsidR="009A285D" w:rsidRPr="009A285D"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  <w:t xml:space="preserve"> </w:t>
      </w:r>
      <w:r w:rsidR="009A285D" w:rsidRPr="005811FD"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  <w:t>na vzorku 1220 respondentů</w:t>
      </w:r>
      <w:r w:rsidR="009A285D"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  <w:t>, jejichž struktura odpovídá slovenské populaci</w:t>
      </w:r>
      <w:r w:rsidRPr="005811FD">
        <w:rPr>
          <w:rFonts w:ascii="Graphik Regular" w:eastAsia="Graphik Semibold" w:hAnsi="Graphik Regular" w:cs="Graphik Semibold"/>
          <w:i/>
          <w:iCs/>
          <w:color w:val="000000"/>
          <w:sz w:val="22"/>
          <w:szCs w:val="22"/>
        </w:rPr>
        <w:t>.</w:t>
      </w:r>
    </w:p>
    <w:p w14:paraId="54DAF552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3886AE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CD0B558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F59AE9" w14:textId="77777777" w:rsidR="006C09EB" w:rsidRPr="00212843" w:rsidRDefault="006C09EB" w:rsidP="006C09E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212843" w:rsidRDefault="006C09EB" w:rsidP="006C09EB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CCA57" w14:textId="77777777" w:rsidR="006C09EB" w:rsidRPr="00212843" w:rsidRDefault="006C09EB" w:rsidP="006C09EB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55B36AF" w14:textId="77777777" w:rsidR="006C09EB" w:rsidRPr="00212843" w:rsidRDefault="006C09EB" w:rsidP="006C09EB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7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74DB18F" w14:textId="77777777" w:rsidR="006C09EB" w:rsidRPr="007D2703" w:rsidRDefault="006C09EB" w:rsidP="006C09EB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AA1C0EB" w14:textId="77777777" w:rsidR="006C09EB" w:rsidRDefault="006C09EB" w:rsidP="006C09EB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72EEE2" w14:textId="77777777" w:rsidR="006C09EB" w:rsidRDefault="006C09EB" w:rsidP="006C09EB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6432327" w14:textId="77777777" w:rsidR="006C09EB" w:rsidRPr="00A218C4" w:rsidRDefault="006C09EB" w:rsidP="006C09EB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442819D5" w14:textId="77777777" w:rsidR="006C09EB" w:rsidRPr="006E5C17" w:rsidRDefault="006C09EB" w:rsidP="00BA7FB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C09EB" w:rsidRPr="006E5C17" w:rsidSect="00072F4A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0B7" w14:textId="77777777" w:rsidR="00673FAE" w:rsidRDefault="00673FAE" w:rsidP="00AF4AF9">
      <w:r>
        <w:separator/>
      </w:r>
    </w:p>
  </w:endnote>
  <w:endnote w:type="continuationSeparator" w:id="0">
    <w:p w14:paraId="2F9431F6" w14:textId="77777777" w:rsidR="00673FAE" w:rsidRDefault="00673FAE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Graphik Semibold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32A1" w14:textId="77777777" w:rsidR="00673FAE" w:rsidRDefault="00673FAE" w:rsidP="00AF4AF9">
      <w:r>
        <w:separator/>
      </w:r>
    </w:p>
  </w:footnote>
  <w:footnote w:type="continuationSeparator" w:id="0">
    <w:p w14:paraId="698A97FF" w14:textId="77777777" w:rsidR="00673FAE" w:rsidRDefault="00673FAE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6A1EDE03" w:rsidR="00AF4AF9" w:rsidRDefault="009A285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D380AE8" wp14:editId="73AD1A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170187820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D2B22" w14:textId="0B8C9B16" w:rsidR="009A285D" w:rsidRPr="009A285D" w:rsidRDefault="009A285D" w:rsidP="009A28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28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80A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705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F9D2B22" w14:textId="0B8C9B16" w:rsidR="009A285D" w:rsidRPr="009A285D" w:rsidRDefault="009A285D" w:rsidP="009A28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28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FAE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3EA1AC2B" w:rsidR="00AF4AF9" w:rsidRDefault="00796B4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1752F1D" wp14:editId="64C89434">
          <wp:simplePos x="0" y="0"/>
          <wp:positionH relativeFrom="column">
            <wp:posOffset>4326934</wp:posOffset>
          </wp:positionH>
          <wp:positionV relativeFrom="paragraph">
            <wp:posOffset>-21481</wp:posOffset>
          </wp:positionV>
          <wp:extent cx="1423261" cy="778346"/>
          <wp:effectExtent l="0" t="0" r="0" b="0"/>
          <wp:wrapNone/>
          <wp:docPr id="1203862316" name="Obrázok 1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62316" name="Obrázok 1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61" cy="778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kristyns havligerova" w:date="2024-11-21T17:20:00Z">
      <w:r w:rsidR="009A285D" w:rsidDel="00796B4B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026C05B" wp14:editId="5B56CE81">
                <wp:simplePos x="914400" y="45085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89635" cy="345440"/>
                <wp:effectExtent l="0" t="0" r="0" b="16510"/>
                <wp:wrapNone/>
                <wp:docPr id="1959193389" name="Textové pole 3" descr="AEI: Intern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hd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5E34E" w14:textId="4D0E03CC" w:rsidR="009A285D" w:rsidRPr="009A285D" w:rsidRDefault="009A285D" w:rsidP="009A285D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285D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AEI: 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6C05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alt="AEI: Internal" style="position:absolute;margin-left:18.85pt;margin-top:0;width:70.05pt;height:27.2pt;z-index:2516715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" filled="f" stroked="f">
                <v:textbox style="mso-fit-shape-to-text:t" inset="0,15pt,20pt,0">
                  <w:txbxContent>
                    <w:p w14:paraId="4EA5E34E" w14:textId="4D0E03CC" w:rsidR="009A285D" w:rsidRPr="009A285D" w:rsidRDefault="009A285D" w:rsidP="009A285D">
                      <w:pPr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9A285D"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  <w:t>AEI: Internal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 w:rsidR="00673FAE"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60ACB683" w:rsidR="00AF4AF9" w:rsidRDefault="009A285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CE29A07" wp14:editId="4D3217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697358058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4AC72" w14:textId="0AD86E54" w:rsidR="009A285D" w:rsidRPr="009A285D" w:rsidRDefault="009A285D" w:rsidP="009A28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28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9A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18.85pt;margin-top:0;width:70.05pt;height:27.2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6684AC72" w14:textId="0AD86E54" w:rsidR="009A285D" w:rsidRPr="009A285D" w:rsidRDefault="009A285D" w:rsidP="009A28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28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FAE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yns havligerova">
    <w15:presenceInfo w15:providerId="Windows Live" w15:userId="0dc83e69b6d9b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41D8B"/>
    <w:rsid w:val="00061F32"/>
    <w:rsid w:val="00072F4A"/>
    <w:rsid w:val="00084AB6"/>
    <w:rsid w:val="000B3B07"/>
    <w:rsid w:val="000B6CCF"/>
    <w:rsid w:val="000C1A89"/>
    <w:rsid w:val="000E2263"/>
    <w:rsid w:val="00104526"/>
    <w:rsid w:val="001235D9"/>
    <w:rsid w:val="00136EA4"/>
    <w:rsid w:val="001434C6"/>
    <w:rsid w:val="00170ACF"/>
    <w:rsid w:val="001941ED"/>
    <w:rsid w:val="001B5B07"/>
    <w:rsid w:val="001E6894"/>
    <w:rsid w:val="001F6053"/>
    <w:rsid w:val="00207DEF"/>
    <w:rsid w:val="00210BCF"/>
    <w:rsid w:val="002272FE"/>
    <w:rsid w:val="002312BA"/>
    <w:rsid w:val="00242C23"/>
    <w:rsid w:val="00263E81"/>
    <w:rsid w:val="00284CDA"/>
    <w:rsid w:val="00286682"/>
    <w:rsid w:val="00296D0F"/>
    <w:rsid w:val="002A42B9"/>
    <w:rsid w:val="002E5B0B"/>
    <w:rsid w:val="002F0C06"/>
    <w:rsid w:val="003007E3"/>
    <w:rsid w:val="00301836"/>
    <w:rsid w:val="0030570D"/>
    <w:rsid w:val="00353C6A"/>
    <w:rsid w:val="00356AC4"/>
    <w:rsid w:val="00357D1B"/>
    <w:rsid w:val="00373747"/>
    <w:rsid w:val="00381AD4"/>
    <w:rsid w:val="003861C0"/>
    <w:rsid w:val="003871B3"/>
    <w:rsid w:val="003A4DAF"/>
    <w:rsid w:val="003B77A8"/>
    <w:rsid w:val="003D5E8F"/>
    <w:rsid w:val="003E02D6"/>
    <w:rsid w:val="003F27C5"/>
    <w:rsid w:val="004069C0"/>
    <w:rsid w:val="004209B9"/>
    <w:rsid w:val="00434450"/>
    <w:rsid w:val="00435C7D"/>
    <w:rsid w:val="00440D63"/>
    <w:rsid w:val="004540AC"/>
    <w:rsid w:val="00454FA2"/>
    <w:rsid w:val="004C3A60"/>
    <w:rsid w:val="004C7225"/>
    <w:rsid w:val="004D7C6E"/>
    <w:rsid w:val="004E2DFD"/>
    <w:rsid w:val="004F085F"/>
    <w:rsid w:val="004F30C0"/>
    <w:rsid w:val="005227B6"/>
    <w:rsid w:val="00542C8A"/>
    <w:rsid w:val="005811FD"/>
    <w:rsid w:val="005909B9"/>
    <w:rsid w:val="005C0590"/>
    <w:rsid w:val="005C6042"/>
    <w:rsid w:val="0060204B"/>
    <w:rsid w:val="00637B1C"/>
    <w:rsid w:val="0064036A"/>
    <w:rsid w:val="00660A61"/>
    <w:rsid w:val="00673FAE"/>
    <w:rsid w:val="006836D3"/>
    <w:rsid w:val="006971DD"/>
    <w:rsid w:val="006B2197"/>
    <w:rsid w:val="006C09EB"/>
    <w:rsid w:val="006C72AC"/>
    <w:rsid w:val="006D7E1C"/>
    <w:rsid w:val="006E02E1"/>
    <w:rsid w:val="006E5C17"/>
    <w:rsid w:val="006F43F4"/>
    <w:rsid w:val="0073093B"/>
    <w:rsid w:val="0074141C"/>
    <w:rsid w:val="0074399F"/>
    <w:rsid w:val="0076040C"/>
    <w:rsid w:val="00770E35"/>
    <w:rsid w:val="00776A4E"/>
    <w:rsid w:val="007952A3"/>
    <w:rsid w:val="00796B4B"/>
    <w:rsid w:val="007C2C95"/>
    <w:rsid w:val="00806E95"/>
    <w:rsid w:val="00833CAC"/>
    <w:rsid w:val="008408AE"/>
    <w:rsid w:val="00853813"/>
    <w:rsid w:val="008541A4"/>
    <w:rsid w:val="008812B2"/>
    <w:rsid w:val="0089339B"/>
    <w:rsid w:val="008976DB"/>
    <w:rsid w:val="008B0BEC"/>
    <w:rsid w:val="008B6B26"/>
    <w:rsid w:val="008C027D"/>
    <w:rsid w:val="008D12D2"/>
    <w:rsid w:val="008D6AE2"/>
    <w:rsid w:val="008F0E37"/>
    <w:rsid w:val="00915923"/>
    <w:rsid w:val="00916C4B"/>
    <w:rsid w:val="00944B47"/>
    <w:rsid w:val="00960081"/>
    <w:rsid w:val="009624B8"/>
    <w:rsid w:val="009655DC"/>
    <w:rsid w:val="00977AFA"/>
    <w:rsid w:val="009A285D"/>
    <w:rsid w:val="009A55AA"/>
    <w:rsid w:val="009A7130"/>
    <w:rsid w:val="009B0FC9"/>
    <w:rsid w:val="00A0122B"/>
    <w:rsid w:val="00A31F37"/>
    <w:rsid w:val="00A60620"/>
    <w:rsid w:val="00A97BED"/>
    <w:rsid w:val="00AA30B0"/>
    <w:rsid w:val="00AB0BC6"/>
    <w:rsid w:val="00AD4E6D"/>
    <w:rsid w:val="00AE10A8"/>
    <w:rsid w:val="00AE1CC0"/>
    <w:rsid w:val="00AF2605"/>
    <w:rsid w:val="00AF2FAE"/>
    <w:rsid w:val="00AF4AF9"/>
    <w:rsid w:val="00AF59DB"/>
    <w:rsid w:val="00B00CB8"/>
    <w:rsid w:val="00B038D4"/>
    <w:rsid w:val="00B3599D"/>
    <w:rsid w:val="00B47F69"/>
    <w:rsid w:val="00B50176"/>
    <w:rsid w:val="00B53E54"/>
    <w:rsid w:val="00B65C33"/>
    <w:rsid w:val="00B70289"/>
    <w:rsid w:val="00B8727A"/>
    <w:rsid w:val="00BA7FB6"/>
    <w:rsid w:val="00BC58D6"/>
    <w:rsid w:val="00BE3D69"/>
    <w:rsid w:val="00BF0305"/>
    <w:rsid w:val="00C1788C"/>
    <w:rsid w:val="00C259F1"/>
    <w:rsid w:val="00C27AD2"/>
    <w:rsid w:val="00C31FE1"/>
    <w:rsid w:val="00C37F48"/>
    <w:rsid w:val="00C55C12"/>
    <w:rsid w:val="00C60267"/>
    <w:rsid w:val="00C6219A"/>
    <w:rsid w:val="00CA6A87"/>
    <w:rsid w:val="00CF4DB6"/>
    <w:rsid w:val="00D148FE"/>
    <w:rsid w:val="00D232A7"/>
    <w:rsid w:val="00D53D04"/>
    <w:rsid w:val="00DB70C0"/>
    <w:rsid w:val="00DD0BB8"/>
    <w:rsid w:val="00E22A7A"/>
    <w:rsid w:val="00E72482"/>
    <w:rsid w:val="00EB1C02"/>
    <w:rsid w:val="00ED538C"/>
    <w:rsid w:val="00F34722"/>
    <w:rsid w:val="00F36AE6"/>
    <w:rsid w:val="00F40D18"/>
    <w:rsid w:val="00F440FB"/>
    <w:rsid w:val="00F67710"/>
    <w:rsid w:val="00F84DB4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Revize">
    <w:name w:val="Revision"/>
    <w:hidden/>
    <w:uiPriority w:val="99"/>
    <w:semiHidden/>
    <w:rsid w:val="0004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yna.havligerova@iniciativaprozalohovani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8</cp:revision>
  <cp:lastPrinted>2019-06-05T08:51:00Z</cp:lastPrinted>
  <dcterms:created xsi:type="dcterms:W3CDTF">2024-11-20T11:50:00Z</dcterms:created>
  <dcterms:modified xsi:type="dcterms:W3CDTF">2024-11-22T05:11:00Z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2990d6ea,45bfa62c,74c6eb2d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2024-11-20T11:50:13Z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5d9b6451-b3a8-4972-8a26-55ad3cb2a2f3</vt:lpwstr>
  </property>
  <property fmtid="{D5CDD505-2E9C-101B-9397-08002B2CF9AE}" pid="11" name="MSIP_Label_b902d893-e969-45ad-97c1-6b351819e922_ContentBits">
    <vt:lpwstr>1</vt:lpwstr>
  </property>
</Properties>
</file>